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 w:cs="Times New Roman"/>
          <w:color w:val="000000" w:themeColor="text1"/>
          <w:sz w:val="32"/>
          <w:szCs w:val="32"/>
        </w:rPr>
      </w:pPr>
      <w:r>
        <w:rPr>
          <w:rFonts w:hint="eastAsia" w:ascii="黑体" w:hAnsi="黑体" w:eastAsia="黑体" w:cs="Times New Roman"/>
          <w:color w:val="000000" w:themeColor="text1"/>
          <w:sz w:val="32"/>
          <w:szCs w:val="32"/>
        </w:rPr>
        <w:t>附件2</w:t>
      </w:r>
    </w:p>
    <w:p>
      <w:pPr>
        <w:jc w:val="center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南京邮电大学</w:t>
      </w:r>
    </w:p>
    <w:p>
      <w:pPr>
        <w:jc w:val="center"/>
        <w:rPr>
          <w:rFonts w:ascii="黑体" w:hAnsi="黑体" w:eastAsia="黑体" w:cs="黑体"/>
          <w:bCs/>
          <w:sz w:val="32"/>
          <w:szCs w:val="32"/>
        </w:rPr>
      </w:pPr>
      <w:r>
        <w:rPr>
          <w:rFonts w:ascii="黑体" w:hAnsi="黑体" w:eastAsia="黑体" w:cs="黑体"/>
          <w:bCs/>
          <w:sz w:val="32"/>
          <w:szCs w:val="32"/>
        </w:rPr>
        <w:t>高等学历继续教育</w:t>
      </w:r>
      <w:r>
        <w:rPr>
          <w:rFonts w:hint="eastAsia" w:ascii="黑体" w:hAnsi="黑体" w:eastAsia="黑体" w:cs="黑体"/>
          <w:bCs/>
          <w:sz w:val="32"/>
          <w:szCs w:val="32"/>
        </w:rPr>
        <w:t>校外教学点</w:t>
      </w:r>
      <w:r>
        <w:rPr>
          <w:rFonts w:ascii="黑体" w:hAnsi="黑体" w:eastAsia="黑体" w:cs="黑体"/>
          <w:bCs/>
          <w:sz w:val="32"/>
          <w:szCs w:val="32"/>
        </w:rPr>
        <w:t>合作意向申请表</w:t>
      </w:r>
    </w:p>
    <w:tbl>
      <w:tblPr>
        <w:tblStyle w:val="5"/>
        <w:tblW w:w="9881" w:type="dxa"/>
        <w:tblInd w:w="-5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3"/>
        <w:gridCol w:w="1183"/>
        <w:gridCol w:w="1531"/>
        <w:gridCol w:w="29"/>
        <w:gridCol w:w="1955"/>
        <w:gridCol w:w="1701"/>
        <w:gridCol w:w="29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Times New Roman"/>
                <w:sz w:val="28"/>
                <w:szCs w:val="28"/>
              </w:rPr>
              <w:t>设点单位</w:t>
            </w:r>
            <w:r>
              <w:rPr>
                <w:rFonts w:ascii="仿宋_GB2312" w:hAnsi="华文中宋" w:eastAsia="仿宋_GB2312" w:cs="Times New Roman"/>
                <w:sz w:val="28"/>
                <w:szCs w:val="28"/>
              </w:rPr>
              <w:t>名称</w:t>
            </w:r>
          </w:p>
        </w:tc>
        <w:tc>
          <w:tcPr>
            <w:tcW w:w="76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仿宋_GB2312" w:hAnsi="华文中宋" w:eastAsia="仿宋_GB2312" w:cs="Times New Roman"/>
                <w:sz w:val="28"/>
                <w:szCs w:val="28"/>
              </w:rPr>
              <w:t>设点单位性质</w:t>
            </w:r>
          </w:p>
        </w:tc>
        <w:tc>
          <w:tcPr>
            <w:tcW w:w="76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ins w:id="0" w:author="糖糖" w:date="2023-09-20T15:06:32Z"/>
                <w:rFonts w:hint="eastAsia"/>
                <w:i/>
                <w:iCs/>
                <w:sz w:val="20"/>
                <w:szCs w:val="20"/>
              </w:rPr>
            </w:pPr>
          </w:p>
          <w:p>
            <w:pPr>
              <w:jc w:val="center"/>
              <w:rPr>
                <w:ins w:id="1" w:author="糖糖" w:date="2023-09-20T15:06:33Z"/>
                <w:rFonts w:hint="eastAsia"/>
                <w:i/>
                <w:iCs/>
                <w:sz w:val="20"/>
                <w:szCs w:val="20"/>
              </w:rPr>
            </w:pPr>
          </w:p>
          <w:p>
            <w:pPr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  <w:r>
              <w:rPr>
                <w:rFonts w:hint="eastAsia"/>
                <w:i/>
                <w:iCs/>
                <w:sz w:val="20"/>
                <w:szCs w:val="20"/>
              </w:rPr>
              <w:t>包括普通高校、职业高校、中职学校、技工学校、高校设立的独立法人机构（如研究院）、开放大学系统、独立设置的成人高校、事业单位（除举办学历教育学校外）、党校、企业（国有企业）、企业（民营企业）、民办非企业（具有教育行政部门办学许可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Times New Roman"/>
                <w:sz w:val="28"/>
                <w:szCs w:val="28"/>
              </w:rPr>
              <w:t>所在设区市</w:t>
            </w:r>
          </w:p>
        </w:tc>
        <w:tc>
          <w:tcPr>
            <w:tcW w:w="35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</w:tc>
        <w:tc>
          <w:tcPr>
            <w:tcW w:w="1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Times New Roman"/>
                <w:sz w:val="28"/>
                <w:szCs w:val="28"/>
              </w:rPr>
              <w:t>单位地址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i/>
                <w:iCs/>
                <w:sz w:val="20"/>
                <w:szCs w:val="20"/>
              </w:rPr>
              <w:t>按照“XX市XX区XX路XX号”格式填写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Times New Roman"/>
                <w:sz w:val="28"/>
                <w:szCs w:val="28"/>
              </w:rPr>
              <w:t>联系人</w:t>
            </w:r>
          </w:p>
        </w:tc>
        <w:tc>
          <w:tcPr>
            <w:tcW w:w="35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</w:tc>
        <w:tc>
          <w:tcPr>
            <w:tcW w:w="1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  <w:r>
              <w:rPr>
                <w:rFonts w:ascii="仿宋_GB2312" w:hAnsi="华文中宋" w:eastAsia="仿宋_GB2312" w:cs="Times New Roman"/>
                <w:sz w:val="28"/>
                <w:szCs w:val="28"/>
              </w:rPr>
              <w:t>联系电话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Times New Roman"/>
                <w:sz w:val="28"/>
                <w:szCs w:val="28"/>
              </w:rPr>
              <w:t>办学许可证号/备案文号</w:t>
            </w:r>
          </w:p>
        </w:tc>
        <w:tc>
          <w:tcPr>
            <w:tcW w:w="35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</w:tc>
        <w:tc>
          <w:tcPr>
            <w:tcW w:w="1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Times New Roman"/>
                <w:sz w:val="28"/>
                <w:szCs w:val="28"/>
              </w:rPr>
              <w:t>发证日期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Times New Roman"/>
                <w:sz w:val="28"/>
                <w:szCs w:val="28"/>
              </w:rPr>
              <w:t>发证部门/备案部门</w:t>
            </w:r>
          </w:p>
        </w:tc>
        <w:tc>
          <w:tcPr>
            <w:tcW w:w="35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</w:tc>
        <w:tc>
          <w:tcPr>
            <w:tcW w:w="1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Times New Roman"/>
                <w:sz w:val="28"/>
                <w:szCs w:val="28"/>
              </w:rPr>
              <w:t>信用等级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0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Times New Roman"/>
                <w:sz w:val="28"/>
                <w:szCs w:val="28"/>
              </w:rPr>
              <w:t>法人</w:t>
            </w:r>
          </w:p>
          <w:p>
            <w:pPr>
              <w:spacing w:line="42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Times New Roman"/>
                <w:sz w:val="28"/>
                <w:szCs w:val="28"/>
              </w:rPr>
              <w:t>代表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35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</w:tc>
        <w:tc>
          <w:tcPr>
            <w:tcW w:w="1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Times New Roman"/>
                <w:sz w:val="28"/>
                <w:szCs w:val="28"/>
              </w:rPr>
              <w:t>身份证号码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0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Times New Roman"/>
                <w:sz w:val="28"/>
                <w:szCs w:val="28"/>
              </w:rPr>
              <w:t>职务</w:t>
            </w:r>
          </w:p>
        </w:tc>
        <w:tc>
          <w:tcPr>
            <w:tcW w:w="35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</w:tc>
        <w:tc>
          <w:tcPr>
            <w:tcW w:w="1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Times New Roman"/>
                <w:sz w:val="28"/>
                <w:szCs w:val="28"/>
              </w:rPr>
              <w:t>联系电话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Times New Roman"/>
                <w:sz w:val="28"/>
                <w:szCs w:val="28"/>
              </w:rPr>
              <w:t>办学条件</w:t>
            </w:r>
          </w:p>
        </w:tc>
        <w:tc>
          <w:tcPr>
            <w:tcW w:w="27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Times New Roman"/>
                <w:sz w:val="28"/>
                <w:szCs w:val="28"/>
              </w:rPr>
              <w:t>办学场所面积</w:t>
            </w:r>
          </w:p>
          <w:p>
            <w:pPr>
              <w:snapToGrid w:val="0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Times New Roman"/>
                <w:sz w:val="28"/>
                <w:szCs w:val="28"/>
              </w:rPr>
              <w:t>（平方米）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Times New Roman"/>
                <w:sz w:val="28"/>
                <w:szCs w:val="28"/>
              </w:rPr>
              <w:t>计算机数量</w:t>
            </w:r>
          </w:p>
          <w:p>
            <w:pPr>
              <w:snapToGrid w:val="0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Times New Roman"/>
                <w:sz w:val="28"/>
                <w:szCs w:val="28"/>
              </w:rPr>
              <w:t>（台）</w:t>
            </w:r>
          </w:p>
        </w:tc>
        <w:tc>
          <w:tcPr>
            <w:tcW w:w="1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Times New Roman"/>
                <w:sz w:val="28"/>
                <w:szCs w:val="28"/>
              </w:rPr>
              <w:t>图书藏量</w:t>
            </w:r>
          </w:p>
          <w:p>
            <w:pPr>
              <w:snapToGrid w:val="0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Times New Roman"/>
                <w:sz w:val="28"/>
                <w:szCs w:val="28"/>
              </w:rPr>
              <w:t>（册）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 w:hAnsi="华文中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Times New Roman"/>
                <w:sz w:val="21"/>
                <w:szCs w:val="21"/>
              </w:rPr>
              <w:t>场所是否符合建筑安全、消防安全、卫生防疫、网络安全等有关标准和要求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0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</w:tc>
        <w:tc>
          <w:tcPr>
            <w:tcW w:w="27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</w:tc>
        <w:tc>
          <w:tcPr>
            <w:tcW w:w="1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jc w:val="center"/>
              <w:rPr>
                <w:rFonts w:ascii="宋体" w:hAnsi="宋体" w:eastAsia="仿宋_GB2312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jc w:val="center"/>
              <w:rPr>
                <w:rFonts w:ascii="宋体" w:hAnsi="宋体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  <w:r>
              <w:rPr>
                <w:rFonts w:ascii="仿宋_GB2312" w:hAnsi="华文中宋" w:eastAsia="仿宋_GB2312" w:cs="Times New Roman"/>
                <w:sz w:val="28"/>
                <w:szCs w:val="28"/>
              </w:rPr>
              <w:t>人员配备</w:t>
            </w:r>
          </w:p>
        </w:tc>
        <w:tc>
          <w:tcPr>
            <w:tcW w:w="46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Times New Roman"/>
                <w:sz w:val="28"/>
                <w:szCs w:val="28"/>
              </w:rPr>
              <w:t>管理人员总数</w:t>
            </w:r>
          </w:p>
          <w:p>
            <w:pPr>
              <w:snapToGrid w:val="0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Times New Roman"/>
                <w:sz w:val="28"/>
                <w:szCs w:val="28"/>
              </w:rPr>
              <w:t>（人）</w:t>
            </w:r>
          </w:p>
        </w:tc>
        <w:tc>
          <w:tcPr>
            <w:tcW w:w="4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Times New Roman"/>
                <w:sz w:val="28"/>
                <w:szCs w:val="28"/>
              </w:rPr>
              <w:t>辅导教师总数</w:t>
            </w:r>
          </w:p>
          <w:p>
            <w:pPr>
              <w:snapToGrid w:val="0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Times New Roman"/>
                <w:sz w:val="28"/>
                <w:szCs w:val="28"/>
              </w:rPr>
              <w:t>（人）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0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</w:tc>
        <w:tc>
          <w:tcPr>
            <w:tcW w:w="46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</w:tc>
        <w:tc>
          <w:tcPr>
            <w:tcW w:w="4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jc w:val="center"/>
              <w:rPr>
                <w:rFonts w:ascii="宋体" w:hAnsi="宋体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10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Times New Roman"/>
                <w:sz w:val="28"/>
                <w:szCs w:val="28"/>
              </w:rPr>
              <w:t>现有办学规模</w:t>
            </w:r>
          </w:p>
        </w:tc>
        <w:tc>
          <w:tcPr>
            <w:tcW w:w="271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  <w:r>
              <w:rPr>
                <w:rFonts w:ascii="仿宋_GB2312" w:hAnsi="华文中宋" w:eastAsia="仿宋_GB2312" w:cs="Times New Roman"/>
                <w:sz w:val="28"/>
                <w:szCs w:val="28"/>
              </w:rPr>
              <w:t>在籍</w:t>
            </w:r>
            <w:r>
              <w:rPr>
                <w:rFonts w:hint="eastAsia" w:ascii="仿宋_GB2312" w:hAnsi="华文中宋" w:eastAsia="仿宋_GB2312" w:cs="Times New Roman"/>
                <w:sz w:val="28"/>
                <w:szCs w:val="28"/>
              </w:rPr>
              <w:t>专科</w:t>
            </w:r>
            <w:r>
              <w:rPr>
                <w:rFonts w:ascii="仿宋_GB2312" w:hAnsi="华文中宋" w:eastAsia="仿宋_GB2312" w:cs="Times New Roman"/>
                <w:sz w:val="28"/>
                <w:szCs w:val="28"/>
              </w:rPr>
              <w:t>生</w:t>
            </w:r>
            <w:r>
              <w:rPr>
                <w:rFonts w:hint="eastAsia" w:ascii="仿宋_GB2312" w:hAnsi="华文中宋" w:eastAsia="仿宋_GB2312" w:cs="Times New Roman"/>
                <w:sz w:val="28"/>
                <w:szCs w:val="28"/>
              </w:rPr>
              <w:t>数</w:t>
            </w:r>
          </w:p>
          <w:p>
            <w:pPr>
              <w:snapToGrid w:val="0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Times New Roman"/>
                <w:sz w:val="28"/>
                <w:szCs w:val="28"/>
              </w:rPr>
              <w:t>（人/年）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  <w:r>
              <w:rPr>
                <w:rFonts w:ascii="仿宋_GB2312" w:hAnsi="华文中宋" w:eastAsia="仿宋_GB2312" w:cs="Times New Roman"/>
                <w:sz w:val="28"/>
                <w:szCs w:val="28"/>
              </w:rPr>
              <w:t>已合作高校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  <w:r>
              <w:rPr>
                <w:rFonts w:ascii="仿宋_GB2312" w:hAnsi="华文中宋" w:eastAsia="仿宋_GB2312" w:cs="Times New Roman"/>
                <w:sz w:val="28"/>
                <w:szCs w:val="28"/>
              </w:rPr>
              <w:t>招生数</w:t>
            </w:r>
          </w:p>
          <w:p>
            <w:pPr>
              <w:snapToGrid w:val="0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Times New Roman"/>
                <w:sz w:val="28"/>
                <w:szCs w:val="28"/>
              </w:rPr>
              <w:t>（人/年）</w:t>
            </w:r>
          </w:p>
        </w:tc>
        <w:tc>
          <w:tcPr>
            <w:tcW w:w="243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Times New Roman"/>
                <w:sz w:val="28"/>
                <w:szCs w:val="28"/>
              </w:rPr>
              <w:t>如跟南邮合作</w:t>
            </w:r>
          </w:p>
          <w:p>
            <w:pPr>
              <w:snapToGrid w:val="0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Times New Roman"/>
                <w:sz w:val="28"/>
                <w:szCs w:val="28"/>
              </w:rPr>
              <w:t>预估招生数</w:t>
            </w:r>
          </w:p>
          <w:p>
            <w:pPr>
              <w:snapToGrid w:val="0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Times New Roman"/>
                <w:sz w:val="28"/>
                <w:szCs w:val="28"/>
              </w:rPr>
              <w:t>（人/年）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0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</w:tc>
        <w:tc>
          <w:tcPr>
            <w:tcW w:w="271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</w:tc>
        <w:tc>
          <w:tcPr>
            <w:tcW w:w="2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31" w:hRule="atLeast"/>
        </w:trPr>
        <w:tc>
          <w:tcPr>
            <w:tcW w:w="10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Times New Roman"/>
                <w:sz w:val="28"/>
                <w:szCs w:val="28"/>
              </w:rPr>
              <w:t>合作方案、校外教学点管理办法（可</w:t>
            </w:r>
            <w:r>
              <w:rPr>
                <w:rFonts w:ascii="仿宋_GB2312" w:hAnsi="华文中宋" w:eastAsia="仿宋_GB2312" w:cs="Times New Roman"/>
                <w:sz w:val="28"/>
                <w:szCs w:val="28"/>
              </w:rPr>
              <w:t>加页</w:t>
            </w:r>
            <w:r>
              <w:rPr>
                <w:rFonts w:hint="eastAsia" w:ascii="仿宋_GB2312" w:hAnsi="华文中宋" w:eastAsia="仿宋_GB2312" w:cs="Times New Roman"/>
                <w:sz w:val="28"/>
                <w:szCs w:val="28"/>
              </w:rPr>
              <w:t>）</w:t>
            </w:r>
          </w:p>
        </w:tc>
        <w:tc>
          <w:tcPr>
            <w:tcW w:w="8838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  <w:p>
            <w:pPr>
              <w:snapToGrid w:val="0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  <w:p>
            <w:pPr>
              <w:snapToGrid w:val="0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  <w:p>
            <w:pPr>
              <w:snapToGrid w:val="0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  <w:p>
            <w:pPr>
              <w:snapToGrid w:val="0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  <w:p>
            <w:pPr>
              <w:snapToGrid w:val="0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  <w:p>
            <w:pPr>
              <w:snapToGrid w:val="0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  <w:p>
            <w:pPr>
              <w:snapToGrid w:val="0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  <w:p>
            <w:pPr>
              <w:snapToGrid w:val="0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  <w:p>
            <w:pPr>
              <w:snapToGrid w:val="0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  <w:p>
            <w:pPr>
              <w:snapToGrid w:val="0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  <w:p>
            <w:pPr>
              <w:snapToGrid w:val="0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  <w:p>
            <w:pPr>
              <w:snapToGrid w:val="0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  <w:p>
            <w:pPr>
              <w:snapToGrid w:val="0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  <w:p>
            <w:pPr>
              <w:snapToGrid w:val="0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  <w:p>
            <w:pPr>
              <w:snapToGrid w:val="0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  <w:p>
            <w:pPr>
              <w:snapToGrid w:val="0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Times New Roman"/>
                <w:sz w:val="28"/>
                <w:szCs w:val="28"/>
              </w:rPr>
              <w:t>法人代表签名（盖章）：</w:t>
            </w:r>
          </w:p>
          <w:p>
            <w:pPr>
              <w:snapToGrid w:val="0"/>
              <w:jc w:val="center"/>
              <w:rPr>
                <w:rFonts w:ascii="仿宋_GB2312" w:hAnsi="华文中宋" w:eastAsia="仿宋_GB2312" w:cs="Times New Roman"/>
                <w:sz w:val="28"/>
                <w:szCs w:val="28"/>
                <w:u w:val="single"/>
              </w:rPr>
            </w:pPr>
          </w:p>
          <w:p>
            <w:pPr>
              <w:snapToGrid w:val="0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Times New Roman"/>
                <w:sz w:val="28"/>
                <w:szCs w:val="28"/>
              </w:rPr>
              <w:t>年 月 日</w:t>
            </w:r>
          </w:p>
        </w:tc>
      </w:tr>
    </w:tbl>
    <w:p>
      <w:pPr>
        <w:jc w:val="left"/>
        <w:rPr>
          <w:rFonts w:ascii="仿宋_GB2312" w:hAnsi="华文中宋" w:eastAsia="仿宋_GB2312" w:cs="Times New Roman"/>
          <w:b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糖糖">
    <w15:presenceInfo w15:providerId="WPS Office" w15:userId="262883235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BhNWFjOTQ3MGZlZGEzMjVlMjI4MjM5ZTJkNTMwZTEifQ=="/>
  </w:docVars>
  <w:rsids>
    <w:rsidRoot w:val="008C376D"/>
    <w:rsid w:val="00014001"/>
    <w:rsid w:val="00023099"/>
    <w:rsid w:val="00033E9D"/>
    <w:rsid w:val="0003529F"/>
    <w:rsid w:val="00091728"/>
    <w:rsid w:val="001114B2"/>
    <w:rsid w:val="002631DB"/>
    <w:rsid w:val="00282C7F"/>
    <w:rsid w:val="002A42DC"/>
    <w:rsid w:val="002D3920"/>
    <w:rsid w:val="00347029"/>
    <w:rsid w:val="003A2E81"/>
    <w:rsid w:val="00413B89"/>
    <w:rsid w:val="0045714B"/>
    <w:rsid w:val="00493FA7"/>
    <w:rsid w:val="004B629E"/>
    <w:rsid w:val="00601B47"/>
    <w:rsid w:val="0066486C"/>
    <w:rsid w:val="006B1102"/>
    <w:rsid w:val="006C4D08"/>
    <w:rsid w:val="00727F3E"/>
    <w:rsid w:val="00734D26"/>
    <w:rsid w:val="00761015"/>
    <w:rsid w:val="007727D1"/>
    <w:rsid w:val="00781B9F"/>
    <w:rsid w:val="007A43AA"/>
    <w:rsid w:val="008169E1"/>
    <w:rsid w:val="00842EE8"/>
    <w:rsid w:val="008A6225"/>
    <w:rsid w:val="008C376D"/>
    <w:rsid w:val="00981E08"/>
    <w:rsid w:val="00984091"/>
    <w:rsid w:val="00A03549"/>
    <w:rsid w:val="00A05C2B"/>
    <w:rsid w:val="00A520D9"/>
    <w:rsid w:val="00AC225B"/>
    <w:rsid w:val="00AD23FC"/>
    <w:rsid w:val="00B4121A"/>
    <w:rsid w:val="00B419D6"/>
    <w:rsid w:val="00BE6E67"/>
    <w:rsid w:val="00BF73DB"/>
    <w:rsid w:val="00C269B9"/>
    <w:rsid w:val="00CE7C3D"/>
    <w:rsid w:val="00D97F9B"/>
    <w:rsid w:val="00E41578"/>
    <w:rsid w:val="00E558E9"/>
    <w:rsid w:val="00E62CF0"/>
    <w:rsid w:val="00E64D96"/>
    <w:rsid w:val="00E658AF"/>
    <w:rsid w:val="00EB3809"/>
    <w:rsid w:val="00ED172B"/>
    <w:rsid w:val="00F644AE"/>
    <w:rsid w:val="00F87F6E"/>
    <w:rsid w:val="00FC62A0"/>
    <w:rsid w:val="00FC6C99"/>
    <w:rsid w:val="00FF5BC7"/>
    <w:rsid w:val="2F6D4262"/>
    <w:rsid w:val="4351504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76</Words>
  <Characters>435</Characters>
  <Lines>3</Lines>
  <Paragraphs>1</Paragraphs>
  <TotalTime>301</TotalTime>
  <ScaleCrop>false</ScaleCrop>
  <LinksUpToDate>false</LinksUpToDate>
  <CharactersWithSpaces>510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2018-06-22T03:09:00Z</dcterms:created>
  <dc:creator>曹冬美</dc:creator>
  <cp:lastModifiedBy>糖糖</cp:lastModifiedBy>
  <dcterms:modified xsi:type="dcterms:W3CDTF">2023-09-20T07:07:48Z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D9E4C800F02B4CDAAD5383E9C287B66B_12</vt:lpwstr>
  </property>
</Properties>
</file>